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4FCB95B1"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6EBF86FA" w:rsidR="00B70B86" w:rsidRDefault="00080AF7" w:rsidP="005840E8">
            <w:pPr>
              <w:rPr>
                <w:rFonts w:ascii="Lexend" w:hAnsi="Lexend" w:cstheme="minorHAnsi"/>
                <w:b/>
                <w:color w:val="1739E5"/>
                <w:szCs w:val="24"/>
              </w:rPr>
            </w:pPr>
            <w:r w:rsidRPr="005916FB">
              <w:rPr>
                <w:rFonts w:ascii="Lexend" w:eastAsia="Calibri" w:hAnsi="Lexend" w:cs="Arial"/>
                <w:sz w:val="22"/>
                <w:szCs w:val="22"/>
              </w:rPr>
              <w:t>Customer Services Training Development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54DF9EA" w14:textId="44529537" w:rsidR="00B70B86" w:rsidRPr="005916FB" w:rsidRDefault="00DB78A5" w:rsidP="005840E8">
            <w:pPr>
              <w:rPr>
                <w:rFonts w:ascii="Lexend" w:eastAsia="Calibri" w:hAnsi="Lexend" w:cs="Arial"/>
                <w:sz w:val="22"/>
                <w:szCs w:val="22"/>
              </w:rPr>
            </w:pPr>
            <w:r w:rsidRPr="005916FB">
              <w:rPr>
                <w:rFonts w:ascii="Lexend" w:eastAsia="Calibri" w:hAnsi="Lexend" w:cs="Arial"/>
                <w:sz w:val="22"/>
                <w:szCs w:val="22"/>
              </w:rPr>
              <w:t xml:space="preserve">Six months </w:t>
            </w:r>
            <w:r w:rsidR="004119BE" w:rsidRPr="005916FB">
              <w:rPr>
                <w:rFonts w:ascii="Lexend" w:eastAsia="Calibri" w:hAnsi="Lexend" w:cs="Arial"/>
                <w:sz w:val="22"/>
                <w:szCs w:val="22"/>
              </w:rPr>
              <w:t>F</w:t>
            </w:r>
            <w:r w:rsidRPr="005916FB">
              <w:rPr>
                <w:rFonts w:ascii="Lexend" w:eastAsia="Calibri" w:hAnsi="Lexend" w:cs="Arial"/>
                <w:sz w:val="22"/>
                <w:szCs w:val="22"/>
              </w:rPr>
              <w:t>T</w:t>
            </w:r>
            <w:r w:rsidR="004119BE" w:rsidRPr="005916FB">
              <w:rPr>
                <w:rFonts w:ascii="Lexend" w:eastAsia="Calibri" w:hAnsi="Lexend" w:cs="Arial"/>
                <w:sz w:val="22"/>
                <w:szCs w:val="22"/>
              </w:rPr>
              <w:t>C/</w:t>
            </w:r>
            <w:r w:rsidRPr="005916FB">
              <w:rPr>
                <w:rFonts w:ascii="Lexend" w:eastAsia="Calibri" w:hAnsi="Lexend" w:cs="Arial"/>
                <w:sz w:val="22"/>
                <w:szCs w:val="22"/>
              </w:rPr>
              <w:t>Secondment</w:t>
            </w:r>
          </w:p>
          <w:p w14:paraId="5311B0DD" w14:textId="77777777" w:rsidR="000C6927" w:rsidRPr="005916FB" w:rsidRDefault="00080AF7" w:rsidP="005840E8">
            <w:pPr>
              <w:rPr>
                <w:rFonts w:ascii="Lexend" w:eastAsia="Calibri" w:hAnsi="Lexend" w:cs="Arial"/>
                <w:sz w:val="22"/>
                <w:szCs w:val="22"/>
              </w:rPr>
            </w:pPr>
            <w:r w:rsidRPr="005916FB">
              <w:rPr>
                <w:rFonts w:ascii="Lexend" w:eastAsia="Calibri" w:hAnsi="Lexend" w:cs="Arial"/>
                <w:sz w:val="22"/>
                <w:szCs w:val="22"/>
              </w:rPr>
              <w:t>Bristol</w:t>
            </w:r>
            <w:r w:rsidR="00DB78A5" w:rsidRPr="005916FB">
              <w:rPr>
                <w:rFonts w:ascii="Lexend" w:eastAsia="Calibri" w:hAnsi="Lexend" w:cs="Arial"/>
                <w:sz w:val="22"/>
                <w:szCs w:val="22"/>
              </w:rPr>
              <w:t xml:space="preserve">. </w:t>
            </w:r>
            <w:r w:rsidR="003C47CA" w:rsidRPr="005916FB">
              <w:rPr>
                <w:rFonts w:ascii="Lexend" w:eastAsia="Calibri" w:hAnsi="Lexend" w:cs="Arial"/>
                <w:sz w:val="22"/>
                <w:szCs w:val="22"/>
              </w:rPr>
              <w:t>35 hours</w:t>
            </w:r>
            <w:r w:rsidR="00DB78A5" w:rsidRPr="005916FB">
              <w:rPr>
                <w:rFonts w:ascii="Lexend" w:eastAsia="Calibri" w:hAnsi="Lexend" w:cs="Arial"/>
                <w:sz w:val="22"/>
                <w:szCs w:val="22"/>
              </w:rPr>
              <w:t xml:space="preserve"> per week</w:t>
            </w:r>
          </w:p>
          <w:p w14:paraId="29D7275F" w14:textId="192EBFBA" w:rsidR="003C47CA" w:rsidRPr="005916FB" w:rsidRDefault="000C6927" w:rsidP="005840E8">
            <w:pPr>
              <w:rPr>
                <w:rFonts w:ascii="Lexend" w:eastAsia="Calibri" w:hAnsi="Lexend" w:cs="Arial"/>
                <w:sz w:val="22"/>
                <w:szCs w:val="22"/>
              </w:rPr>
            </w:pPr>
            <w:r w:rsidRPr="005916FB">
              <w:rPr>
                <w:rFonts w:ascii="Lexend" w:eastAsia="Calibri" w:hAnsi="Lexend" w:cs="Arial"/>
                <w:sz w:val="22"/>
                <w:szCs w:val="22"/>
              </w:rPr>
              <w:t xml:space="preserve">Minimum </w:t>
            </w:r>
            <w:r w:rsidR="003C47CA" w:rsidRPr="005916FB">
              <w:rPr>
                <w:rFonts w:ascii="Lexend" w:eastAsia="Calibri" w:hAnsi="Lexend" w:cs="Arial"/>
                <w:sz w:val="22"/>
                <w:szCs w:val="22"/>
              </w:rPr>
              <w:t xml:space="preserve">three days </w:t>
            </w:r>
            <w:r w:rsidR="009A1A4F" w:rsidRPr="005916FB">
              <w:rPr>
                <w:rFonts w:ascii="Lexend" w:eastAsia="Calibri" w:hAnsi="Lexend" w:cs="Arial"/>
                <w:sz w:val="22"/>
                <w:szCs w:val="22"/>
              </w:rPr>
              <w:t xml:space="preserve">per week </w:t>
            </w:r>
            <w:r w:rsidR="003C47CA" w:rsidRPr="005916FB">
              <w:rPr>
                <w:rFonts w:ascii="Lexend" w:eastAsia="Calibri" w:hAnsi="Lexend" w:cs="Arial"/>
                <w:sz w:val="22"/>
                <w:szCs w:val="22"/>
              </w:rPr>
              <w:t>in the office</w:t>
            </w:r>
            <w:r w:rsidRPr="005916FB">
              <w:rPr>
                <w:rFonts w:ascii="Lexend" w:eastAsia="Calibri" w:hAnsi="Lexend" w:cs="Arial"/>
                <w:sz w:val="22"/>
                <w:szCs w:val="22"/>
              </w:rPr>
              <w:t>, travel to Edinburgh or London sites occasionally</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21AC6BCF" w:rsidR="0023680C" w:rsidRPr="005916FB" w:rsidRDefault="000C6927" w:rsidP="005840E8">
            <w:pPr>
              <w:rPr>
                <w:rFonts w:ascii="Lexend" w:eastAsia="Calibri" w:hAnsi="Lexend" w:cs="Arial"/>
                <w:sz w:val="22"/>
                <w:szCs w:val="22"/>
              </w:rPr>
            </w:pPr>
            <w:r w:rsidRPr="005916FB">
              <w:rPr>
                <w:rFonts w:ascii="Lexend" w:eastAsia="Calibri" w:hAnsi="Lexend" w:cs="Arial"/>
                <w:sz w:val="22"/>
                <w:szCs w:val="22"/>
              </w:rPr>
              <w:t>Management track: Senior Expert</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693506E3" w14:textId="41F63370" w:rsidR="00B47B35" w:rsidRPr="005916FB" w:rsidRDefault="000C6927" w:rsidP="005840E8">
            <w:pPr>
              <w:rPr>
                <w:rFonts w:ascii="Lexend" w:eastAsia="Calibri" w:hAnsi="Lexend" w:cs="Arial"/>
                <w:sz w:val="22"/>
                <w:szCs w:val="22"/>
              </w:rPr>
            </w:pPr>
            <w:r w:rsidRPr="005916FB">
              <w:rPr>
                <w:rFonts w:ascii="Lexend" w:eastAsia="Calibri" w:hAnsi="Lexend" w:cs="Arial"/>
                <w:sz w:val="22"/>
                <w:szCs w:val="22"/>
              </w:rPr>
              <w:t>Circa. £50k plus benefits</w:t>
            </w:r>
          </w:p>
          <w:p w14:paraId="48720C2D" w14:textId="5A1FCEA3" w:rsidR="0023680C" w:rsidRDefault="0023680C" w:rsidP="000C6927">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373E9B" w:rsidRDefault="00A335FB" w:rsidP="00373E9B">
            <w:pPr>
              <w:tabs>
                <w:tab w:val="num" w:pos="720"/>
              </w:tabs>
              <w:spacing w:after="20"/>
              <w:rPr>
                <w:rFonts w:ascii="Lexend" w:hAnsi="Lexend"/>
                <w:b/>
                <w:color w:val="1739E5"/>
                <w:szCs w:val="24"/>
              </w:rPr>
            </w:pPr>
            <w:r w:rsidRPr="00373E9B">
              <w:rPr>
                <w:rFonts w:ascii="Lexend" w:hAnsi="Lexend"/>
                <w:b/>
                <w:color w:val="1739E5"/>
                <w:szCs w:val="24"/>
              </w:rPr>
              <w:t>What you’ll be doing</w:t>
            </w:r>
          </w:p>
          <w:p w14:paraId="63B1F97B" w14:textId="08BD2162" w:rsidR="00AA2253" w:rsidRPr="00373E9B" w:rsidRDefault="00AA2253" w:rsidP="00373E9B">
            <w:pPr>
              <w:tabs>
                <w:tab w:val="num" w:pos="720"/>
              </w:tabs>
              <w:spacing w:after="20"/>
              <w:rPr>
                <w:rFonts w:ascii="Lexend" w:eastAsia="Calibri" w:hAnsi="Lexend" w:cs="Arial"/>
                <w:sz w:val="22"/>
                <w:szCs w:val="22"/>
              </w:rPr>
            </w:pPr>
            <w:r w:rsidRPr="00373E9B">
              <w:rPr>
                <w:rFonts w:ascii="Lexend" w:eastAsia="Calibri" w:hAnsi="Lexend" w:cs="Arial"/>
                <w:sz w:val="22"/>
                <w:szCs w:val="22"/>
              </w:rPr>
              <w:t>This role provides the opportunity to work with and lead our Training and Communication Content Design, Resource and Support Co-ordinators, and Training Delivery teams to create engaging and compelling training and communication content and the training programme for our employees and partners. So, they have the knowledge, skills, and behaviours to provide excellent service to Scheme customers.</w:t>
            </w:r>
          </w:p>
          <w:p w14:paraId="3DBCD473" w14:textId="77777777" w:rsidR="00AA2253" w:rsidRPr="00373E9B" w:rsidRDefault="00AA2253" w:rsidP="00373E9B">
            <w:pPr>
              <w:tabs>
                <w:tab w:val="num" w:pos="720"/>
              </w:tabs>
              <w:spacing w:after="20"/>
              <w:rPr>
                <w:rFonts w:ascii="Lexend" w:eastAsia="Calibri" w:hAnsi="Lexend" w:cs="Arial"/>
                <w:sz w:val="22"/>
                <w:szCs w:val="22"/>
              </w:rPr>
            </w:pPr>
          </w:p>
          <w:p w14:paraId="102F27C8" w14:textId="77777777" w:rsidR="00AA2253" w:rsidRPr="00373E9B" w:rsidRDefault="00AA2253" w:rsidP="00373E9B">
            <w:pPr>
              <w:tabs>
                <w:tab w:val="num" w:pos="720"/>
              </w:tabs>
              <w:spacing w:after="20"/>
              <w:rPr>
                <w:rFonts w:ascii="Lexend" w:eastAsia="Calibri" w:hAnsi="Lexend" w:cs="Arial"/>
                <w:sz w:val="22"/>
                <w:szCs w:val="22"/>
              </w:rPr>
            </w:pPr>
            <w:r w:rsidRPr="00373E9B">
              <w:rPr>
                <w:rFonts w:ascii="Lexend" w:eastAsia="Calibri" w:hAnsi="Lexend" w:cs="Arial"/>
                <w:sz w:val="22"/>
                <w:szCs w:val="22"/>
              </w:rPr>
              <w:t xml:space="preserve">You’ll manage direct reports and work with the wider Customer Services Training and Communication and L&amp;D Department management team. </w:t>
            </w:r>
          </w:p>
          <w:p w14:paraId="7C15DBA0" w14:textId="77777777" w:rsidR="00AA2253" w:rsidRPr="00373E9B" w:rsidRDefault="00AA2253" w:rsidP="00373E9B">
            <w:pPr>
              <w:tabs>
                <w:tab w:val="num" w:pos="720"/>
              </w:tabs>
              <w:spacing w:after="20"/>
              <w:rPr>
                <w:rFonts w:ascii="Lexend" w:eastAsia="Calibri" w:hAnsi="Lexend" w:cs="Arial"/>
                <w:sz w:val="22"/>
                <w:szCs w:val="22"/>
              </w:rPr>
            </w:pPr>
          </w:p>
          <w:p w14:paraId="6D977D43" w14:textId="77777777" w:rsidR="00AA2253" w:rsidRPr="00373E9B" w:rsidRDefault="00AA2253" w:rsidP="00373E9B">
            <w:pPr>
              <w:tabs>
                <w:tab w:val="num" w:pos="720"/>
              </w:tabs>
              <w:spacing w:after="20"/>
              <w:rPr>
                <w:rFonts w:ascii="Lexend" w:eastAsia="Calibri" w:hAnsi="Lexend" w:cs="Arial"/>
                <w:sz w:val="22"/>
                <w:szCs w:val="22"/>
              </w:rPr>
            </w:pPr>
            <w:r w:rsidRPr="00373E9B">
              <w:rPr>
                <w:rFonts w:ascii="Lexend" w:eastAsia="Calibri" w:hAnsi="Lexend" w:cs="Arial"/>
                <w:sz w:val="22"/>
                <w:szCs w:val="22"/>
              </w:rPr>
              <w:t>You’ll proactively build relationships with stakeholders to ensure strategic alignment, understanding their challenges, priorities, performance gaps and future changes, and how we can find the right solutions to deliver against these.</w:t>
            </w:r>
          </w:p>
          <w:p w14:paraId="67AD6228" w14:textId="77777777" w:rsidR="00AA2253" w:rsidRPr="00373E9B" w:rsidRDefault="00AA2253" w:rsidP="00373E9B">
            <w:pPr>
              <w:tabs>
                <w:tab w:val="num" w:pos="720"/>
              </w:tabs>
              <w:spacing w:after="20"/>
              <w:rPr>
                <w:rFonts w:ascii="Lexend" w:eastAsia="Calibri" w:hAnsi="Lexend" w:cs="Arial"/>
                <w:sz w:val="22"/>
                <w:szCs w:val="22"/>
              </w:rPr>
            </w:pPr>
          </w:p>
          <w:p w14:paraId="019B8B40" w14:textId="77777777" w:rsidR="00AA2253" w:rsidRPr="00373E9B" w:rsidRDefault="00AA2253" w:rsidP="00373E9B">
            <w:pPr>
              <w:tabs>
                <w:tab w:val="num" w:pos="720"/>
              </w:tabs>
              <w:spacing w:after="20"/>
              <w:rPr>
                <w:rFonts w:ascii="Lexend" w:eastAsia="Calibri" w:hAnsi="Lexend" w:cs="Arial"/>
                <w:sz w:val="22"/>
                <w:szCs w:val="22"/>
              </w:rPr>
            </w:pPr>
            <w:r w:rsidRPr="00373E9B">
              <w:rPr>
                <w:rFonts w:ascii="Lexend" w:eastAsia="Calibri" w:hAnsi="Lexend" w:cs="Arial"/>
                <w:sz w:val="22"/>
                <w:szCs w:val="22"/>
              </w:rPr>
              <w:t xml:space="preserve">You will provide direction to the team as they work with stakeholders to scope, create and deploy communication and training content across all end-to-end journey touchpoints using different delivery methods.  </w:t>
            </w:r>
          </w:p>
          <w:p w14:paraId="4739CD3F" w14:textId="77777777" w:rsidR="00AA2253" w:rsidRPr="00373E9B" w:rsidRDefault="00AA2253" w:rsidP="00373E9B">
            <w:pPr>
              <w:tabs>
                <w:tab w:val="num" w:pos="720"/>
              </w:tabs>
              <w:spacing w:after="20"/>
              <w:rPr>
                <w:rFonts w:ascii="Lexend" w:eastAsia="Calibri" w:hAnsi="Lexend" w:cs="Arial"/>
                <w:sz w:val="22"/>
                <w:szCs w:val="22"/>
              </w:rPr>
            </w:pPr>
          </w:p>
          <w:p w14:paraId="0F83D02B" w14:textId="77777777" w:rsidR="00AA2253" w:rsidRPr="00373E9B" w:rsidRDefault="00AA2253" w:rsidP="00373E9B">
            <w:pPr>
              <w:tabs>
                <w:tab w:val="num" w:pos="720"/>
              </w:tabs>
              <w:spacing w:after="20"/>
              <w:rPr>
                <w:rFonts w:ascii="Lexend" w:eastAsia="Calibri" w:hAnsi="Lexend" w:cs="Arial"/>
                <w:sz w:val="22"/>
                <w:szCs w:val="22"/>
              </w:rPr>
            </w:pPr>
            <w:r w:rsidRPr="00373E9B">
              <w:rPr>
                <w:rFonts w:ascii="Lexend" w:eastAsia="Calibri" w:hAnsi="Lexend" w:cs="Arial"/>
                <w:sz w:val="22"/>
                <w:szCs w:val="22"/>
              </w:rPr>
              <w:t>You’ll identify opportunities and solutions where effective content, new tools and technologies that help drive and improve operational performance, service, user experience and minimise effort.</w:t>
            </w:r>
          </w:p>
          <w:p w14:paraId="4ED5BE3D" w14:textId="77777777" w:rsidR="00AA2253" w:rsidRPr="00373E9B" w:rsidRDefault="00AA2253" w:rsidP="00373E9B">
            <w:pPr>
              <w:tabs>
                <w:tab w:val="num" w:pos="720"/>
              </w:tabs>
              <w:spacing w:after="20"/>
              <w:rPr>
                <w:rFonts w:ascii="Lexend" w:eastAsia="Calibri" w:hAnsi="Lexend" w:cs="Arial"/>
                <w:sz w:val="22"/>
                <w:szCs w:val="22"/>
              </w:rPr>
            </w:pPr>
          </w:p>
          <w:p w14:paraId="78F001F9" w14:textId="77777777" w:rsidR="00AA2253" w:rsidRPr="00373E9B" w:rsidRDefault="00AA2253" w:rsidP="00373E9B">
            <w:pPr>
              <w:tabs>
                <w:tab w:val="num" w:pos="720"/>
              </w:tabs>
              <w:spacing w:after="20"/>
              <w:rPr>
                <w:rFonts w:ascii="Lexend" w:eastAsia="Calibri" w:hAnsi="Lexend" w:cs="Arial"/>
                <w:sz w:val="22"/>
                <w:szCs w:val="22"/>
              </w:rPr>
            </w:pPr>
            <w:r w:rsidRPr="00373E9B">
              <w:rPr>
                <w:rFonts w:ascii="Lexend" w:eastAsia="Calibri" w:hAnsi="Lexend" w:cs="Arial"/>
                <w:sz w:val="22"/>
                <w:szCs w:val="22"/>
              </w:rPr>
              <w:t>You will co-own the platforms and tools that we use for deployment of communication and training, working with the team and our external suppliers to ensure alignment with our roadmap.</w:t>
            </w:r>
          </w:p>
          <w:p w14:paraId="2A88A92A" w14:textId="77777777" w:rsidR="00AA2253" w:rsidRPr="00373E9B" w:rsidRDefault="00AA2253" w:rsidP="00373E9B">
            <w:pPr>
              <w:tabs>
                <w:tab w:val="num" w:pos="720"/>
              </w:tabs>
              <w:spacing w:after="20"/>
              <w:rPr>
                <w:rFonts w:ascii="Lexend" w:eastAsia="Calibri" w:hAnsi="Lexend" w:cs="Arial"/>
                <w:sz w:val="22"/>
                <w:szCs w:val="22"/>
              </w:rPr>
            </w:pPr>
          </w:p>
          <w:p w14:paraId="57CE85E6" w14:textId="77777777" w:rsidR="00AA2253" w:rsidRPr="00373E9B" w:rsidRDefault="00AA2253" w:rsidP="00373E9B">
            <w:pPr>
              <w:tabs>
                <w:tab w:val="num" w:pos="720"/>
              </w:tabs>
              <w:spacing w:after="20"/>
              <w:rPr>
                <w:rFonts w:ascii="Lexend" w:eastAsia="Calibri" w:hAnsi="Lexend" w:cs="Arial"/>
                <w:sz w:val="22"/>
                <w:szCs w:val="22"/>
              </w:rPr>
            </w:pPr>
            <w:r w:rsidRPr="00373E9B">
              <w:rPr>
                <w:rFonts w:ascii="Lexend" w:eastAsia="Calibri" w:hAnsi="Lexend" w:cs="Arial"/>
                <w:sz w:val="22"/>
                <w:szCs w:val="22"/>
              </w:rPr>
              <w:t>You will drive a holistic and joined up approach that enables a multi-purpose, multi-channel, and multi-media approach to deliver consistent, accurate and up-to-date content for a range of audiences.</w:t>
            </w:r>
          </w:p>
          <w:p w14:paraId="28F3B9FF" w14:textId="77777777" w:rsidR="00AA2253" w:rsidRPr="00373E9B" w:rsidRDefault="00AA2253" w:rsidP="00373E9B">
            <w:pPr>
              <w:tabs>
                <w:tab w:val="num" w:pos="720"/>
              </w:tabs>
              <w:spacing w:after="20"/>
              <w:rPr>
                <w:rFonts w:ascii="Lexend" w:eastAsia="Calibri" w:hAnsi="Lexend" w:cs="Arial"/>
                <w:sz w:val="22"/>
                <w:szCs w:val="22"/>
              </w:rPr>
            </w:pPr>
          </w:p>
          <w:p w14:paraId="293345A1" w14:textId="77777777" w:rsidR="00AA2253" w:rsidRPr="00373E9B" w:rsidRDefault="00AA2253" w:rsidP="00373E9B">
            <w:pPr>
              <w:tabs>
                <w:tab w:val="num" w:pos="720"/>
              </w:tabs>
              <w:spacing w:after="20"/>
              <w:rPr>
                <w:rFonts w:ascii="Lexend" w:eastAsia="Calibri" w:hAnsi="Lexend" w:cs="Arial"/>
                <w:sz w:val="22"/>
                <w:szCs w:val="22"/>
              </w:rPr>
            </w:pPr>
            <w:r w:rsidRPr="00373E9B">
              <w:rPr>
                <w:rFonts w:ascii="Lexend" w:eastAsia="Calibri" w:hAnsi="Lexend" w:cs="Arial"/>
                <w:sz w:val="22"/>
                <w:szCs w:val="22"/>
              </w:rPr>
              <w:t>You will develop the team’s capability including knowledge and skills across</w:t>
            </w:r>
          </w:p>
          <w:p w14:paraId="2F02EABC" w14:textId="77777777" w:rsidR="00AA2253" w:rsidRPr="00373E9B" w:rsidRDefault="00AA2253" w:rsidP="00373E9B">
            <w:pPr>
              <w:tabs>
                <w:tab w:val="num" w:pos="720"/>
              </w:tabs>
              <w:spacing w:after="20"/>
              <w:rPr>
                <w:rFonts w:ascii="Lexend" w:eastAsia="Calibri" w:hAnsi="Lexend" w:cs="Arial"/>
                <w:sz w:val="22"/>
                <w:szCs w:val="22"/>
              </w:rPr>
            </w:pPr>
            <w:r w:rsidRPr="00373E9B">
              <w:rPr>
                <w:rFonts w:ascii="Lexend" w:eastAsia="Calibri" w:hAnsi="Lexend" w:cs="Arial"/>
                <w:sz w:val="22"/>
                <w:szCs w:val="22"/>
              </w:rPr>
              <w:t xml:space="preserve">user experience, accessibility, multi-media, tone of voice, communication, and training design and delivery principles, ensuring they meet high quality standards. You’ll encourage </w:t>
            </w:r>
            <w:r w:rsidRPr="00373E9B">
              <w:rPr>
                <w:rFonts w:ascii="Lexend" w:eastAsia="Calibri" w:hAnsi="Lexend" w:cs="Arial"/>
                <w:sz w:val="22"/>
                <w:szCs w:val="22"/>
              </w:rPr>
              <w:lastRenderedPageBreak/>
              <w:t>the team to look for continuous improvement opportunities while meeting the ongoing content needs of the business.</w:t>
            </w:r>
          </w:p>
          <w:p w14:paraId="1DF3FF72" w14:textId="77777777" w:rsidR="00AA2253" w:rsidRPr="00373E9B" w:rsidRDefault="00AA2253" w:rsidP="00373E9B">
            <w:pPr>
              <w:tabs>
                <w:tab w:val="num" w:pos="720"/>
              </w:tabs>
              <w:spacing w:after="20"/>
              <w:rPr>
                <w:rFonts w:ascii="Lexend" w:eastAsia="Calibri" w:hAnsi="Lexend" w:cs="Arial"/>
                <w:sz w:val="22"/>
                <w:szCs w:val="22"/>
              </w:rPr>
            </w:pPr>
          </w:p>
          <w:p w14:paraId="349B8764" w14:textId="77777777" w:rsidR="00AA2253" w:rsidRPr="00373E9B" w:rsidRDefault="00AA2253" w:rsidP="00373E9B">
            <w:pPr>
              <w:tabs>
                <w:tab w:val="num" w:pos="720"/>
              </w:tabs>
              <w:spacing w:after="20"/>
              <w:rPr>
                <w:rFonts w:ascii="Lexend" w:eastAsia="Calibri" w:hAnsi="Lexend" w:cs="Arial"/>
                <w:sz w:val="22"/>
                <w:szCs w:val="22"/>
              </w:rPr>
            </w:pPr>
            <w:r w:rsidRPr="00373E9B">
              <w:rPr>
                <w:rFonts w:ascii="Lexend" w:eastAsia="Calibri" w:hAnsi="Lexend" w:cs="Arial"/>
                <w:sz w:val="22"/>
                <w:szCs w:val="22"/>
              </w:rPr>
              <w:t xml:space="preserve">You will collaborate with the other team managers to oversee the workflow and resource planning within the team ensuring the right work is briefed, governance and key controls are in place and that work is delivered on time and meets high quality and accessibility standards. </w:t>
            </w:r>
          </w:p>
          <w:p w14:paraId="62057EA4" w14:textId="77777777" w:rsidR="00C5015B" w:rsidRPr="00373E9B" w:rsidDel="004C7930" w:rsidRDefault="00C5015B" w:rsidP="00373E9B">
            <w:pPr>
              <w:pStyle w:val="NormalWeb"/>
              <w:tabs>
                <w:tab w:val="num" w:pos="720"/>
              </w:tabs>
              <w:spacing w:after="20" w:afterAutospacing="0"/>
              <w:rPr>
                <w:del w:id="0" w:author="Allen, Brigitte" w:date="2024-03-04T11:20:00Z"/>
                <w:rFonts w:ascii="Lexend" w:eastAsia="Calibri" w:hAnsi="Lexend" w:cs="Arial"/>
                <w:sz w:val="22"/>
                <w:szCs w:val="22"/>
                <w:lang w:eastAsia="en-US"/>
              </w:rPr>
            </w:pPr>
            <w:r w:rsidRPr="00373E9B">
              <w:rPr>
                <w:rFonts w:ascii="Lexend" w:eastAsia="Calibri" w:hAnsi="Lexend" w:cs="Arial"/>
                <w:sz w:val="22"/>
                <w:szCs w:val="22"/>
                <w:lang w:eastAsia="en-US"/>
              </w:rPr>
              <w:t>You will have overall accountability for the business impact for the solutions we deliver. You will lead the team to collate qualitative and quantitative data to evaluate and measure the impact of communication and training, sharing insights into trends and opportunities with Customer Services teams to support continuous improvements. </w:t>
            </w:r>
          </w:p>
          <w:p w14:paraId="5F97EA54" w14:textId="77777777" w:rsidR="00C5015B" w:rsidRPr="00373E9B" w:rsidRDefault="00C5015B" w:rsidP="00373E9B">
            <w:pPr>
              <w:tabs>
                <w:tab w:val="num" w:pos="720"/>
              </w:tabs>
              <w:spacing w:after="20"/>
              <w:rPr>
                <w:rFonts w:ascii="Lexend" w:eastAsia="Calibri" w:hAnsi="Lexend" w:cs="Arial"/>
                <w:sz w:val="22"/>
                <w:szCs w:val="22"/>
              </w:rPr>
            </w:pPr>
          </w:p>
          <w:p w14:paraId="3730C20D" w14:textId="3220DB2F" w:rsidR="003F231E" w:rsidRPr="00373E9B" w:rsidRDefault="00CC5F29" w:rsidP="00373E9B">
            <w:pPr>
              <w:tabs>
                <w:tab w:val="num" w:pos="720"/>
              </w:tabs>
              <w:spacing w:after="20"/>
              <w:rPr>
                <w:rFonts w:ascii="Lexend" w:eastAsia="Calibri" w:hAnsi="Lexend" w:cs="Arial"/>
                <w:sz w:val="22"/>
                <w:szCs w:val="22"/>
              </w:rPr>
            </w:pPr>
            <w:r w:rsidRPr="00373E9B">
              <w:rPr>
                <w:rFonts w:ascii="Lexend" w:eastAsia="Calibri" w:hAnsi="Lexend" w:cs="Arial"/>
                <w:sz w:val="22"/>
                <w:szCs w:val="22"/>
              </w:rPr>
              <w:t>You’ll own and establish strong relationships with our suppliers to deliver robust and effective solutions that align with our roadmap and business objectives, on time and on budget.</w:t>
            </w:r>
          </w:p>
          <w:p w14:paraId="3FF51283" w14:textId="7A866B88" w:rsidR="003F231E" w:rsidRPr="00373E9B" w:rsidRDefault="003F231E" w:rsidP="00373E9B">
            <w:pPr>
              <w:tabs>
                <w:tab w:val="num" w:pos="720"/>
              </w:tabs>
              <w:spacing w:after="20"/>
              <w:rPr>
                <w:rFonts w:ascii="Lexend" w:eastAsia="Calibri" w:hAnsi="Lexend" w:cs="Arial"/>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5C9FE0AC" w14:textId="77777777" w:rsidR="0044674F" w:rsidRPr="00373E9B" w:rsidRDefault="0044674F" w:rsidP="00373E9B">
            <w:pPr>
              <w:autoSpaceDE w:val="0"/>
              <w:autoSpaceDN w:val="0"/>
              <w:adjustRightInd w:val="0"/>
              <w:spacing w:after="120"/>
              <w:rPr>
                <w:rFonts w:ascii="Lexend" w:eastAsia="Calibri" w:hAnsi="Lexend" w:cs="Arial"/>
                <w:sz w:val="22"/>
                <w:szCs w:val="18"/>
              </w:rPr>
            </w:pPr>
            <w:r w:rsidRPr="00373E9B">
              <w:rPr>
                <w:rFonts w:ascii="Lexend" w:eastAsia="Calibri" w:hAnsi="Lexend" w:cs="Arial"/>
                <w:sz w:val="22"/>
                <w:szCs w:val="18"/>
              </w:rPr>
              <w:t>You’re passionate about the role that quality communication and training content plays in developing peoples’ skills and abilities to excel in their roles.</w:t>
            </w:r>
          </w:p>
          <w:p w14:paraId="7C7B1FCA" w14:textId="77777777" w:rsidR="0044674F" w:rsidRPr="00373E9B" w:rsidRDefault="0044674F" w:rsidP="00373E9B">
            <w:pPr>
              <w:autoSpaceDE w:val="0"/>
              <w:autoSpaceDN w:val="0"/>
              <w:adjustRightInd w:val="0"/>
              <w:spacing w:after="120"/>
              <w:rPr>
                <w:rFonts w:ascii="Lexend" w:eastAsia="Calibri" w:hAnsi="Lexend" w:cs="Arial"/>
                <w:sz w:val="22"/>
                <w:szCs w:val="18"/>
              </w:rPr>
            </w:pPr>
            <w:r w:rsidRPr="00373E9B">
              <w:rPr>
                <w:rFonts w:ascii="Lexend" w:eastAsia="Calibri" w:hAnsi="Lexend" w:cs="Arial"/>
                <w:sz w:val="22"/>
                <w:szCs w:val="18"/>
              </w:rPr>
              <w:t>You enjoy collaborating with multiple clients and stakeholders making sure they’re delighted with the support they receive and the impact you and the team make.</w:t>
            </w:r>
          </w:p>
          <w:p w14:paraId="1A7F8B83" w14:textId="77777777" w:rsidR="0044674F" w:rsidRPr="00373E9B" w:rsidRDefault="0044674F" w:rsidP="00373E9B">
            <w:pPr>
              <w:autoSpaceDE w:val="0"/>
              <w:autoSpaceDN w:val="0"/>
              <w:adjustRightInd w:val="0"/>
              <w:spacing w:after="120"/>
              <w:rPr>
                <w:rFonts w:ascii="Lexend" w:eastAsia="Calibri" w:hAnsi="Lexend" w:cs="Arial"/>
                <w:sz w:val="22"/>
                <w:szCs w:val="18"/>
              </w:rPr>
            </w:pPr>
            <w:r w:rsidRPr="00373E9B">
              <w:rPr>
                <w:rFonts w:ascii="Lexend" w:eastAsia="Calibri" w:hAnsi="Lexend" w:cs="Arial"/>
                <w:sz w:val="22"/>
                <w:szCs w:val="18"/>
              </w:rPr>
              <w:t>You embrace change i.e., innovative technology, ways of working etc. and you’re motivated by exploring ways of delivering value and impact across the business.</w:t>
            </w:r>
          </w:p>
          <w:p w14:paraId="2A17CF46" w14:textId="77777777" w:rsidR="0044674F" w:rsidRPr="00373E9B" w:rsidRDefault="0044674F" w:rsidP="00373E9B">
            <w:pPr>
              <w:autoSpaceDE w:val="0"/>
              <w:autoSpaceDN w:val="0"/>
              <w:adjustRightInd w:val="0"/>
              <w:spacing w:after="120"/>
              <w:rPr>
                <w:rFonts w:ascii="Lexend" w:eastAsia="Calibri" w:hAnsi="Lexend" w:cs="Arial"/>
                <w:sz w:val="22"/>
                <w:szCs w:val="18"/>
              </w:rPr>
            </w:pPr>
            <w:r w:rsidRPr="00373E9B">
              <w:rPr>
                <w:rFonts w:ascii="Lexend" w:eastAsia="Calibri" w:hAnsi="Lexend" w:cs="Arial"/>
                <w:sz w:val="22"/>
                <w:szCs w:val="18"/>
              </w:rPr>
              <w:t>You explore and challenge what good looks like and you’re influential when sharing with others.</w:t>
            </w:r>
          </w:p>
          <w:p w14:paraId="6E776A1F" w14:textId="77777777" w:rsidR="0044674F" w:rsidRPr="00373E9B" w:rsidRDefault="0044674F" w:rsidP="00373E9B">
            <w:pPr>
              <w:autoSpaceDE w:val="0"/>
              <w:autoSpaceDN w:val="0"/>
              <w:adjustRightInd w:val="0"/>
              <w:spacing w:after="120"/>
              <w:rPr>
                <w:rFonts w:ascii="Lexend" w:eastAsia="Calibri" w:hAnsi="Lexend" w:cs="Arial"/>
                <w:sz w:val="22"/>
                <w:szCs w:val="18"/>
              </w:rPr>
            </w:pPr>
            <w:r w:rsidRPr="00373E9B">
              <w:rPr>
                <w:rFonts w:ascii="Lexend" w:eastAsia="Calibri" w:hAnsi="Lexend" w:cs="Arial"/>
                <w:sz w:val="22"/>
                <w:szCs w:val="18"/>
              </w:rPr>
              <w:t>You’re comfortable leading teams to find trends, influence change and drive improved customer outcomes.</w:t>
            </w:r>
          </w:p>
          <w:p w14:paraId="762F2237" w14:textId="63787197" w:rsidR="0044674F" w:rsidRPr="00373E9B" w:rsidRDefault="0044674F" w:rsidP="00373E9B">
            <w:pPr>
              <w:autoSpaceDE w:val="0"/>
              <w:autoSpaceDN w:val="0"/>
              <w:adjustRightInd w:val="0"/>
              <w:spacing w:after="120"/>
              <w:rPr>
                <w:rFonts w:ascii="Lexend" w:eastAsia="Calibri" w:hAnsi="Lexend" w:cs="Arial"/>
                <w:sz w:val="22"/>
                <w:szCs w:val="18"/>
              </w:rPr>
            </w:pPr>
            <w:r w:rsidRPr="00373E9B">
              <w:rPr>
                <w:rFonts w:ascii="Lexend" w:eastAsia="Calibri" w:hAnsi="Lexend" w:cs="Arial"/>
                <w:sz w:val="22"/>
                <w:szCs w:val="18"/>
              </w:rPr>
              <w:t xml:space="preserve">You can manage your own time and </w:t>
            </w:r>
            <w:r w:rsidR="003D2615" w:rsidRPr="00373E9B">
              <w:rPr>
                <w:rFonts w:ascii="Lexend" w:eastAsia="Calibri" w:hAnsi="Lexend" w:cs="Arial"/>
                <w:sz w:val="22"/>
                <w:szCs w:val="18"/>
              </w:rPr>
              <w:t>workload,</w:t>
            </w:r>
            <w:r w:rsidRPr="00373E9B">
              <w:rPr>
                <w:rFonts w:ascii="Lexend" w:eastAsia="Calibri" w:hAnsi="Lexend" w:cs="Arial"/>
                <w:sz w:val="22"/>
                <w:szCs w:val="18"/>
              </w:rPr>
              <w:t xml:space="preserve"> and you have strong attention to detail.</w:t>
            </w:r>
          </w:p>
          <w:p w14:paraId="09409B09" w14:textId="77777777" w:rsidR="0044674F" w:rsidRPr="00373E9B" w:rsidRDefault="0044674F" w:rsidP="00373E9B">
            <w:pPr>
              <w:autoSpaceDE w:val="0"/>
              <w:autoSpaceDN w:val="0"/>
              <w:adjustRightInd w:val="0"/>
              <w:spacing w:after="120"/>
              <w:rPr>
                <w:rFonts w:ascii="Lexend" w:eastAsia="Calibri" w:hAnsi="Lexend" w:cs="Arial"/>
                <w:sz w:val="22"/>
                <w:szCs w:val="18"/>
              </w:rPr>
            </w:pPr>
            <w:r w:rsidRPr="00373E9B">
              <w:rPr>
                <w:rFonts w:ascii="Lexend" w:eastAsia="Calibri" w:hAnsi="Lexend" w:cs="Arial"/>
                <w:sz w:val="22"/>
                <w:szCs w:val="18"/>
              </w:rPr>
              <w:t xml:space="preserve">You operate with a high degree of integrity and accountability. </w:t>
            </w:r>
          </w:p>
          <w:p w14:paraId="0E884FE9" w14:textId="77777777" w:rsidR="0044674F" w:rsidRPr="00373E9B" w:rsidRDefault="0044674F" w:rsidP="00373E9B">
            <w:pPr>
              <w:pStyle w:val="NormalWeb"/>
              <w:spacing w:after="120" w:afterAutospacing="0"/>
              <w:rPr>
                <w:rFonts w:ascii="Lexend" w:eastAsia="Calibri" w:hAnsi="Lexend" w:cs="Arial"/>
                <w:sz w:val="22"/>
                <w:szCs w:val="18"/>
                <w:lang w:eastAsia="en-US"/>
              </w:rPr>
            </w:pPr>
            <w:r w:rsidRPr="00373E9B">
              <w:rPr>
                <w:rFonts w:ascii="Lexend" w:eastAsia="Calibri" w:hAnsi="Lexend" w:cs="Arial"/>
                <w:sz w:val="22"/>
                <w:szCs w:val="18"/>
                <w:lang w:eastAsia="en-US"/>
              </w:rPr>
              <w:t>You’re interact confidently with leaders and managers across the business.</w:t>
            </w:r>
          </w:p>
          <w:p w14:paraId="1E6E547F" w14:textId="77777777" w:rsidR="0044674F" w:rsidRPr="00373E9B" w:rsidRDefault="0044674F" w:rsidP="00373E9B">
            <w:pPr>
              <w:spacing w:after="120"/>
              <w:rPr>
                <w:rFonts w:ascii="Lexend" w:eastAsia="Calibri" w:hAnsi="Lexend" w:cs="Arial"/>
                <w:sz w:val="22"/>
                <w:szCs w:val="18"/>
              </w:rPr>
            </w:pPr>
            <w:r w:rsidRPr="00373E9B">
              <w:rPr>
                <w:rFonts w:ascii="Lexend" w:eastAsia="Calibri" w:hAnsi="Lexend" w:cs="Arial"/>
                <w:sz w:val="22"/>
                <w:szCs w:val="18"/>
              </w:rPr>
              <w:t xml:space="preserve">You’re committed to personal and professional development, self-directed learning, improvement and staying up to date with industry trends and maintaining best practices. </w:t>
            </w:r>
          </w:p>
          <w:p w14:paraId="4F6FFE38" w14:textId="35057130"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1D4DDA9D" w14:textId="5D73E712" w:rsidR="00C560EB" w:rsidRPr="00CE315D" w:rsidRDefault="00AA315A" w:rsidP="003F4018">
            <w:pPr>
              <w:rPr>
                <w:rFonts w:ascii="Lexend" w:hAnsi="Lexend"/>
                <w:b/>
                <w:color w:val="1739E5"/>
                <w:szCs w:val="24"/>
              </w:rPr>
            </w:pPr>
            <w:r>
              <w:rPr>
                <w:rFonts w:ascii="Lexend" w:hAnsi="Lexend"/>
                <w:b/>
                <w:color w:val="1739E5"/>
                <w:szCs w:val="24"/>
              </w:rPr>
              <w:t>Minimum criteria</w:t>
            </w:r>
          </w:p>
          <w:p w14:paraId="41105F5E" w14:textId="77777777" w:rsidR="00C560EB" w:rsidRDefault="00C560EB" w:rsidP="00373E9B">
            <w:pPr>
              <w:spacing w:after="120"/>
              <w:rPr>
                <w:rFonts w:eastAsia="Calibri" w:cs="Arial"/>
                <w:sz w:val="22"/>
                <w:szCs w:val="22"/>
              </w:rPr>
            </w:pPr>
            <w:r w:rsidRPr="00373E9B">
              <w:rPr>
                <w:rFonts w:ascii="Lexend" w:eastAsia="Calibri" w:hAnsi="Lexend" w:cs="Arial"/>
                <w:sz w:val="22"/>
                <w:szCs w:val="18"/>
              </w:rPr>
              <w:t>Proven experience of driving and delivering blended learning programmes, working across a range of interventions such as online e-learning, assessment questions, virtual and in person facilitated sessions and learning management systems informed by understanding business needs</w:t>
            </w:r>
            <w:r w:rsidRPr="001C2E29">
              <w:rPr>
                <w:rFonts w:eastAsia="Calibri" w:cs="Arial"/>
                <w:sz w:val="22"/>
                <w:szCs w:val="22"/>
              </w:rPr>
              <w:t>.</w:t>
            </w:r>
          </w:p>
          <w:p w14:paraId="2C277B3B" w14:textId="77777777" w:rsidR="00C560EB" w:rsidRPr="00373E9B" w:rsidRDefault="00C560EB" w:rsidP="00373E9B">
            <w:pPr>
              <w:spacing w:after="120"/>
              <w:rPr>
                <w:rFonts w:ascii="Lexend" w:eastAsia="Calibri" w:hAnsi="Lexend" w:cs="Arial"/>
                <w:sz w:val="22"/>
                <w:szCs w:val="18"/>
              </w:rPr>
            </w:pPr>
            <w:r w:rsidRPr="00373E9B">
              <w:rPr>
                <w:rFonts w:ascii="Lexend" w:eastAsia="Calibri" w:hAnsi="Lexend" w:cs="Arial"/>
                <w:sz w:val="22"/>
                <w:szCs w:val="18"/>
              </w:rPr>
              <w:t>Experience in direct people and performance management.</w:t>
            </w:r>
          </w:p>
          <w:p w14:paraId="01AF575C" w14:textId="77777777" w:rsidR="00C560EB" w:rsidRPr="00373E9B" w:rsidRDefault="00C560EB" w:rsidP="00373E9B">
            <w:pPr>
              <w:spacing w:after="120"/>
              <w:rPr>
                <w:rFonts w:ascii="Lexend" w:eastAsia="Calibri" w:hAnsi="Lexend" w:cs="Arial"/>
                <w:sz w:val="22"/>
                <w:szCs w:val="18"/>
              </w:rPr>
            </w:pPr>
            <w:r w:rsidRPr="00373E9B">
              <w:rPr>
                <w:rFonts w:ascii="Lexend" w:eastAsia="Calibri" w:hAnsi="Lexend" w:cs="Arial"/>
                <w:sz w:val="22"/>
                <w:szCs w:val="18"/>
              </w:rPr>
              <w:t>Leadership and development of a team.</w:t>
            </w:r>
          </w:p>
          <w:p w14:paraId="3EB71E7E" w14:textId="77777777" w:rsidR="00C560EB" w:rsidRPr="00373E9B" w:rsidRDefault="00C560EB" w:rsidP="00373E9B">
            <w:pPr>
              <w:spacing w:after="120"/>
              <w:rPr>
                <w:rFonts w:ascii="Lexend" w:eastAsia="Calibri" w:hAnsi="Lexend" w:cs="Arial"/>
                <w:sz w:val="22"/>
                <w:szCs w:val="18"/>
              </w:rPr>
            </w:pPr>
            <w:r w:rsidRPr="00373E9B">
              <w:rPr>
                <w:rFonts w:ascii="Lexend" w:eastAsia="Calibri" w:hAnsi="Lexend" w:cs="Arial"/>
                <w:sz w:val="22"/>
                <w:szCs w:val="18"/>
              </w:rPr>
              <w:t>Experience of managing accountabilities that deliver great outcomes for customers, partners, and the business.</w:t>
            </w:r>
          </w:p>
          <w:p w14:paraId="121998DA" w14:textId="77777777" w:rsidR="00C560EB" w:rsidRPr="00373E9B" w:rsidRDefault="00C560EB" w:rsidP="00373E9B">
            <w:pPr>
              <w:spacing w:after="120"/>
              <w:rPr>
                <w:rFonts w:ascii="Lexend" w:eastAsia="Calibri" w:hAnsi="Lexend" w:cs="Arial"/>
                <w:sz w:val="22"/>
                <w:szCs w:val="18"/>
              </w:rPr>
            </w:pPr>
            <w:r w:rsidRPr="00373E9B">
              <w:rPr>
                <w:rFonts w:ascii="Lexend" w:eastAsia="Calibri" w:hAnsi="Lexend" w:cs="Arial"/>
                <w:sz w:val="22"/>
                <w:szCs w:val="18"/>
              </w:rPr>
              <w:lastRenderedPageBreak/>
              <w:t>Excellent communication, tone of voice and the ability to tailor content for the relevant audience and can take complex information ranging from business changes to key partner information and turn into clear, engaging, and accessible content.</w:t>
            </w:r>
          </w:p>
          <w:p w14:paraId="7B099BD6" w14:textId="77777777" w:rsidR="00C560EB" w:rsidRPr="00373E9B" w:rsidRDefault="00C560EB" w:rsidP="00373E9B">
            <w:pPr>
              <w:spacing w:after="120"/>
              <w:rPr>
                <w:rFonts w:ascii="Lexend" w:eastAsia="Calibri" w:hAnsi="Lexend" w:cs="Arial"/>
                <w:sz w:val="22"/>
                <w:szCs w:val="18"/>
              </w:rPr>
            </w:pPr>
            <w:r w:rsidRPr="00373E9B">
              <w:rPr>
                <w:rFonts w:ascii="Lexend" w:eastAsia="Calibri" w:hAnsi="Lexend" w:cs="Arial"/>
                <w:sz w:val="22"/>
                <w:szCs w:val="18"/>
              </w:rPr>
              <w:t>Creative problem solver with a track record of producing and deploying engaging and effective content.</w:t>
            </w:r>
          </w:p>
          <w:p w14:paraId="3AAC6D3C" w14:textId="77777777" w:rsidR="00C560EB" w:rsidRPr="00373E9B" w:rsidRDefault="00C560EB" w:rsidP="00373E9B">
            <w:pPr>
              <w:spacing w:after="120"/>
              <w:rPr>
                <w:rFonts w:ascii="Lexend" w:eastAsia="Calibri" w:hAnsi="Lexend" w:cs="Arial"/>
                <w:sz w:val="22"/>
                <w:szCs w:val="18"/>
              </w:rPr>
            </w:pPr>
            <w:r w:rsidRPr="00373E9B">
              <w:rPr>
                <w:rFonts w:ascii="Lexend" w:eastAsia="Calibri" w:hAnsi="Lexend" w:cs="Arial"/>
                <w:sz w:val="22"/>
                <w:szCs w:val="18"/>
              </w:rPr>
              <w:t>Experience of building, managing, and influencing stakeholder and supplier relationships enabling you to understand their needs, identify, challenge, and recommend suitable solutions and the benefits, manage expectations, and provide a quality service delivery.</w:t>
            </w:r>
          </w:p>
          <w:p w14:paraId="0A9130D4" w14:textId="77777777" w:rsidR="003F5003" w:rsidRPr="00373E9B" w:rsidRDefault="003F5003" w:rsidP="00373E9B">
            <w:pPr>
              <w:spacing w:after="120"/>
              <w:rPr>
                <w:rFonts w:ascii="Lexend" w:eastAsia="Calibri" w:hAnsi="Lexend" w:cs="Arial"/>
                <w:sz w:val="22"/>
                <w:szCs w:val="18"/>
              </w:rPr>
            </w:pPr>
            <w:r w:rsidRPr="00373E9B">
              <w:rPr>
                <w:rFonts w:ascii="Lexend" w:eastAsia="Calibri" w:hAnsi="Lexend" w:cs="Arial"/>
                <w:sz w:val="22"/>
                <w:szCs w:val="18"/>
              </w:rPr>
              <w:t>Experience of measuring and evaluating content effectiveness to gain insights into trends and knowledge gaps to support continuous learning improvements.</w:t>
            </w:r>
          </w:p>
          <w:p w14:paraId="7F0AFC1E" w14:textId="77777777" w:rsidR="003F5003" w:rsidRPr="00373E9B" w:rsidRDefault="003F5003" w:rsidP="00373E9B">
            <w:pPr>
              <w:spacing w:after="120"/>
              <w:rPr>
                <w:rFonts w:ascii="Lexend" w:eastAsia="Calibri" w:hAnsi="Lexend" w:cs="Arial"/>
                <w:sz w:val="22"/>
                <w:szCs w:val="18"/>
              </w:rPr>
            </w:pPr>
            <w:r w:rsidRPr="00373E9B">
              <w:rPr>
                <w:rFonts w:ascii="Lexend" w:eastAsia="Calibri" w:hAnsi="Lexend" w:cs="Arial"/>
                <w:sz w:val="22"/>
                <w:szCs w:val="18"/>
              </w:rPr>
              <w:t>Evidence of strong organisational, project, time, and budget management skills to define, prioritise and deliver to deadlines and on budget.</w:t>
            </w:r>
          </w:p>
          <w:p w14:paraId="6377198F" w14:textId="77777777" w:rsidR="003F5003" w:rsidRPr="00373E9B" w:rsidRDefault="003F5003" w:rsidP="00373E9B">
            <w:pPr>
              <w:spacing w:after="120"/>
              <w:rPr>
                <w:rFonts w:ascii="Lexend" w:eastAsia="Calibri" w:hAnsi="Lexend" w:cs="Arial"/>
                <w:sz w:val="22"/>
                <w:szCs w:val="18"/>
              </w:rPr>
            </w:pPr>
            <w:r w:rsidRPr="00373E9B">
              <w:rPr>
                <w:rFonts w:ascii="Lexend" w:eastAsia="Calibri" w:hAnsi="Lexend" w:cs="Arial"/>
                <w:sz w:val="22"/>
                <w:szCs w:val="18"/>
              </w:rPr>
              <w:t>You have a Bachelor’s degree in HR, Business, Education or related field.</w:t>
            </w:r>
          </w:p>
          <w:p w14:paraId="6B1C7D28" w14:textId="77777777" w:rsidR="003F5003" w:rsidRPr="00373E9B" w:rsidRDefault="003F5003" w:rsidP="00373E9B">
            <w:pPr>
              <w:spacing w:after="120"/>
              <w:rPr>
                <w:rFonts w:ascii="Lexend" w:eastAsia="Calibri" w:hAnsi="Lexend" w:cs="Arial"/>
                <w:sz w:val="22"/>
                <w:szCs w:val="18"/>
              </w:rPr>
            </w:pPr>
            <w:r w:rsidRPr="00373E9B">
              <w:rPr>
                <w:rFonts w:ascii="Lexend" w:eastAsia="Calibri" w:hAnsi="Lexend" w:cs="Arial"/>
                <w:sz w:val="22"/>
                <w:szCs w:val="18"/>
              </w:rPr>
              <w:t>You’re proficient and experienced in MS Office and Learning Systems (LXP/LMS).</w:t>
            </w:r>
          </w:p>
          <w:p w14:paraId="7E0280B3" w14:textId="77777777" w:rsidR="00C560EB" w:rsidRDefault="00C560EB" w:rsidP="003F4018">
            <w:pPr>
              <w:rPr>
                <w:rFonts w:ascii="Lexend" w:hAnsi="Lexend"/>
                <w:bCs/>
                <w:color w:val="808080" w:themeColor="background1" w:themeShade="80"/>
                <w:sz w:val="22"/>
                <w:szCs w:val="22"/>
              </w:rPr>
            </w:pPr>
          </w:p>
          <w:p w14:paraId="1ADC6296" w14:textId="1E0BE099" w:rsidR="00747B97" w:rsidRPr="00373E9B" w:rsidRDefault="00747B97" w:rsidP="003F4018">
            <w:pPr>
              <w:rPr>
                <w:rFonts w:ascii="Lexend" w:hAnsi="Lexend"/>
                <w:b/>
                <w:color w:val="1739E5"/>
                <w:szCs w:val="24"/>
              </w:rPr>
            </w:pPr>
            <w:r w:rsidRPr="00373E9B">
              <w:rPr>
                <w:rFonts w:ascii="Lexend" w:hAnsi="Lexend"/>
                <w:b/>
                <w:color w:val="1739E5"/>
                <w:szCs w:val="24"/>
              </w:rPr>
              <w:t>Desirable criteria</w:t>
            </w:r>
          </w:p>
          <w:p w14:paraId="5FE539AC" w14:textId="77777777" w:rsidR="00747B97" w:rsidRPr="00373E9B" w:rsidRDefault="00747B97" w:rsidP="00373E9B">
            <w:pPr>
              <w:spacing w:after="120"/>
              <w:jc w:val="both"/>
              <w:rPr>
                <w:rFonts w:eastAsia="Calibri" w:cs="Arial"/>
                <w:sz w:val="22"/>
                <w:szCs w:val="22"/>
              </w:rPr>
            </w:pPr>
            <w:r w:rsidRPr="00373E9B">
              <w:rPr>
                <w:rFonts w:ascii="Lexend" w:eastAsia="Calibri" w:hAnsi="Lexend" w:cs="Arial"/>
                <w:sz w:val="22"/>
                <w:szCs w:val="18"/>
              </w:rPr>
              <w:t>Good understanding of, or recognised qualification, in instructional design and training outcomes</w:t>
            </w:r>
            <w:r w:rsidRPr="00373E9B">
              <w:rPr>
                <w:rFonts w:eastAsia="Calibri" w:cs="Arial"/>
                <w:sz w:val="22"/>
                <w:szCs w:val="22"/>
              </w:rPr>
              <w:t>.</w:t>
            </w:r>
          </w:p>
          <w:p w14:paraId="268F3B5E" w14:textId="7A971415" w:rsidR="00747B97" w:rsidRPr="005916FB" w:rsidRDefault="00747B97" w:rsidP="005916FB">
            <w:pPr>
              <w:spacing w:after="120"/>
              <w:jc w:val="both"/>
              <w:rPr>
                <w:rFonts w:eastAsia="Calibri" w:cs="Arial"/>
                <w:sz w:val="22"/>
                <w:szCs w:val="22"/>
              </w:rPr>
            </w:pPr>
            <w:r w:rsidRPr="00373E9B">
              <w:rPr>
                <w:rFonts w:ascii="Lexend" w:eastAsia="Calibri" w:hAnsi="Lexend" w:cs="Arial"/>
                <w:sz w:val="22"/>
                <w:szCs w:val="18"/>
              </w:rPr>
              <w:t>Good understanding of, or qualification in, accessibility principles and user experience design</w:t>
            </w:r>
            <w:r w:rsidRPr="00373E9B">
              <w:rPr>
                <w:rFonts w:eastAsia="Calibri" w:cs="Arial"/>
                <w:sz w:val="22"/>
                <w:szCs w:val="22"/>
              </w:rPr>
              <w:t>.</w:t>
            </w:r>
          </w:p>
          <w:p w14:paraId="4D5F4D6C" w14:textId="77777777" w:rsidR="003F4018" w:rsidRPr="00900F2A" w:rsidRDefault="003F4018" w:rsidP="003F4018">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6F119F26" w14:textId="77777777" w:rsidR="004A5F2C" w:rsidRDefault="004A5F2C" w:rsidP="004A5F2C">
            <w:pPr>
              <w:spacing w:after="40"/>
              <w:rPr>
                <w:rFonts w:ascii="Lexend" w:hAnsi="Lexend"/>
                <w:sz w:val="22"/>
                <w:szCs w:val="22"/>
              </w:rPr>
            </w:pPr>
            <w:r w:rsidRPr="2346FE94">
              <w:rPr>
                <w:rFonts w:ascii="Lexend" w:hAnsi="Lexend"/>
                <w:sz w:val="22"/>
                <w:szCs w:val="22"/>
              </w:rPr>
              <w:t>You’ll be part of the Customer Services Ops L&amp;D team, reporting into the Training and Communications Department Lead. Our team delivers a wide range of communication, training, coaching and Quality Assurance (QA) activities. We collaborate with stakeholders across Customer Services, Commercial and the wider business to deliver communication and learning and development support to our operational customer facing employees and dealer partners.</w:t>
            </w:r>
          </w:p>
          <w:p w14:paraId="12135850" w14:textId="77777777" w:rsidR="004A5F2C" w:rsidRPr="00C90205" w:rsidRDefault="004A5F2C" w:rsidP="004A5F2C">
            <w:pPr>
              <w:spacing w:after="40"/>
              <w:rPr>
                <w:rFonts w:ascii="Lexend" w:hAnsi="Lexend"/>
                <w:bCs/>
                <w:sz w:val="22"/>
                <w:szCs w:val="22"/>
              </w:rPr>
            </w:pPr>
          </w:p>
          <w:p w14:paraId="0B2FB0EF" w14:textId="77777777" w:rsidR="004A5F2C" w:rsidRPr="006068A4" w:rsidRDefault="004A5F2C" w:rsidP="004A5F2C">
            <w:pPr>
              <w:spacing w:after="40"/>
              <w:rPr>
                <w:rFonts w:ascii="Lexend" w:hAnsi="Lexend"/>
                <w:bCs/>
                <w:sz w:val="22"/>
                <w:szCs w:val="22"/>
              </w:rPr>
            </w:pPr>
            <w:r w:rsidRPr="006068A4">
              <w:rPr>
                <w:rFonts w:ascii="Lexend" w:hAnsi="Lexend"/>
                <w:bCs/>
                <w:sz w:val="22"/>
                <w:szCs w:val="22"/>
              </w:rPr>
              <w:t>Whether you work in the sales team at a car dealership or a customer facing role here at MO, having the right skills and knowledge are an essential part of the formula for delivering excellent customer service.</w:t>
            </w:r>
          </w:p>
          <w:p w14:paraId="13466DE5" w14:textId="4A4B25DE" w:rsidR="004A5F2C" w:rsidRPr="003F4018" w:rsidRDefault="004A5F2C" w:rsidP="00F839FD">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1DDA622C"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w:t>
            </w:r>
            <w:r w:rsidR="003D2615">
              <w:rPr>
                <w:rFonts w:ascii="Lexend" w:hAnsi="Lexend"/>
                <w:shd w:val="clear" w:color="auto" w:fill="FFFFFF"/>
              </w:rPr>
              <w:t>80</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488784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 xml:space="preserve">year we sell and move around </w:t>
            </w:r>
            <w:r w:rsidR="003D2615">
              <w:rPr>
                <w:rFonts w:ascii="Lexend" w:hAnsi="Lexend"/>
              </w:rPr>
              <w:t xml:space="preserve">over </w:t>
            </w:r>
            <w:r w:rsidR="00FB56E0">
              <w:rPr>
                <w:rFonts w:ascii="Lexend" w:hAnsi="Lexend"/>
              </w:rPr>
              <w:t>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1D70C8F4"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t>
            </w:r>
            <w:r w:rsidR="005916FB">
              <w:rPr>
                <w:rFonts w:ascii="Lexend" w:hAnsi="Lexend" w:cstheme="minorHAnsi"/>
                <w:sz w:val="22"/>
                <w:szCs w:val="18"/>
              </w:rPr>
              <w:t>wo</w:t>
            </w:r>
            <w:r w:rsidRPr="008C2EEB">
              <w:rPr>
                <w:rFonts w:ascii="Lexend" w:hAnsi="Lexend" w:cstheme="minorHAnsi"/>
                <w:sz w:val="22"/>
                <w:szCs w:val="18"/>
              </w:rPr>
              <w:t xml:space="preserve">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lastRenderedPageBreak/>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028F" w14:textId="77777777" w:rsidR="00F5371A" w:rsidRDefault="00F5371A">
      <w:r>
        <w:separator/>
      </w:r>
    </w:p>
  </w:endnote>
  <w:endnote w:type="continuationSeparator" w:id="0">
    <w:p w14:paraId="7FD90205" w14:textId="77777777" w:rsidR="00F5371A" w:rsidRDefault="00F5371A">
      <w:r>
        <w:continuationSeparator/>
      </w:r>
    </w:p>
  </w:endnote>
  <w:endnote w:type="continuationNotice" w:id="1">
    <w:p w14:paraId="6579B39D" w14:textId="77777777" w:rsidR="00EB63FB" w:rsidRDefault="00EB6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30581" w14:textId="77777777" w:rsidR="00F5371A" w:rsidRDefault="00F5371A">
      <w:r>
        <w:separator/>
      </w:r>
    </w:p>
  </w:footnote>
  <w:footnote w:type="continuationSeparator" w:id="0">
    <w:p w14:paraId="68C8D17F" w14:textId="77777777" w:rsidR="00F5371A" w:rsidRDefault="00F5371A">
      <w:r>
        <w:continuationSeparator/>
      </w:r>
    </w:p>
  </w:footnote>
  <w:footnote w:type="continuationNotice" w:id="1">
    <w:p w14:paraId="3D5A8FEE" w14:textId="77777777" w:rsidR="00EB63FB" w:rsidRDefault="00EB6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D6E91"/>
    <w:multiLevelType w:val="hybridMultilevel"/>
    <w:tmpl w:val="0748B562"/>
    <w:lvl w:ilvl="0" w:tplc="11A2B4BE">
      <w:start w:val="1"/>
      <w:numFmt w:val="bullet"/>
      <w:lvlText w:val="•"/>
      <w:lvlJc w:val="left"/>
      <w:pPr>
        <w:tabs>
          <w:tab w:val="num" w:pos="360"/>
        </w:tabs>
        <w:ind w:left="360" w:hanging="360"/>
      </w:pPr>
      <w:rPr>
        <w:rFonts w:ascii="Arial" w:hAnsi="Arial" w:hint="default"/>
      </w:rPr>
    </w:lvl>
    <w:lvl w:ilvl="1" w:tplc="50485458" w:tentative="1">
      <w:start w:val="1"/>
      <w:numFmt w:val="bullet"/>
      <w:lvlText w:val="•"/>
      <w:lvlJc w:val="left"/>
      <w:pPr>
        <w:tabs>
          <w:tab w:val="num" w:pos="1080"/>
        </w:tabs>
        <w:ind w:left="1080" w:hanging="360"/>
      </w:pPr>
      <w:rPr>
        <w:rFonts w:ascii="Arial" w:hAnsi="Arial" w:hint="default"/>
      </w:rPr>
    </w:lvl>
    <w:lvl w:ilvl="2" w:tplc="2C6A66C8" w:tentative="1">
      <w:start w:val="1"/>
      <w:numFmt w:val="bullet"/>
      <w:lvlText w:val="•"/>
      <w:lvlJc w:val="left"/>
      <w:pPr>
        <w:tabs>
          <w:tab w:val="num" w:pos="1800"/>
        </w:tabs>
        <w:ind w:left="1800" w:hanging="360"/>
      </w:pPr>
      <w:rPr>
        <w:rFonts w:ascii="Arial" w:hAnsi="Arial" w:hint="default"/>
      </w:rPr>
    </w:lvl>
    <w:lvl w:ilvl="3" w:tplc="9BA80EE8" w:tentative="1">
      <w:start w:val="1"/>
      <w:numFmt w:val="bullet"/>
      <w:lvlText w:val="•"/>
      <w:lvlJc w:val="left"/>
      <w:pPr>
        <w:tabs>
          <w:tab w:val="num" w:pos="2520"/>
        </w:tabs>
        <w:ind w:left="2520" w:hanging="360"/>
      </w:pPr>
      <w:rPr>
        <w:rFonts w:ascii="Arial" w:hAnsi="Arial" w:hint="default"/>
      </w:rPr>
    </w:lvl>
    <w:lvl w:ilvl="4" w:tplc="2278B2F0" w:tentative="1">
      <w:start w:val="1"/>
      <w:numFmt w:val="bullet"/>
      <w:lvlText w:val="•"/>
      <w:lvlJc w:val="left"/>
      <w:pPr>
        <w:tabs>
          <w:tab w:val="num" w:pos="3240"/>
        </w:tabs>
        <w:ind w:left="3240" w:hanging="360"/>
      </w:pPr>
      <w:rPr>
        <w:rFonts w:ascii="Arial" w:hAnsi="Arial" w:hint="default"/>
      </w:rPr>
    </w:lvl>
    <w:lvl w:ilvl="5" w:tplc="317E3DCC" w:tentative="1">
      <w:start w:val="1"/>
      <w:numFmt w:val="bullet"/>
      <w:lvlText w:val="•"/>
      <w:lvlJc w:val="left"/>
      <w:pPr>
        <w:tabs>
          <w:tab w:val="num" w:pos="3960"/>
        </w:tabs>
        <w:ind w:left="3960" w:hanging="360"/>
      </w:pPr>
      <w:rPr>
        <w:rFonts w:ascii="Arial" w:hAnsi="Arial" w:hint="default"/>
      </w:rPr>
    </w:lvl>
    <w:lvl w:ilvl="6" w:tplc="49186F38" w:tentative="1">
      <w:start w:val="1"/>
      <w:numFmt w:val="bullet"/>
      <w:lvlText w:val="•"/>
      <w:lvlJc w:val="left"/>
      <w:pPr>
        <w:tabs>
          <w:tab w:val="num" w:pos="4680"/>
        </w:tabs>
        <w:ind w:left="4680" w:hanging="360"/>
      </w:pPr>
      <w:rPr>
        <w:rFonts w:ascii="Arial" w:hAnsi="Arial" w:hint="default"/>
      </w:rPr>
    </w:lvl>
    <w:lvl w:ilvl="7" w:tplc="3280C7A8" w:tentative="1">
      <w:start w:val="1"/>
      <w:numFmt w:val="bullet"/>
      <w:lvlText w:val="•"/>
      <w:lvlJc w:val="left"/>
      <w:pPr>
        <w:tabs>
          <w:tab w:val="num" w:pos="5400"/>
        </w:tabs>
        <w:ind w:left="5400" w:hanging="360"/>
      </w:pPr>
      <w:rPr>
        <w:rFonts w:ascii="Arial" w:hAnsi="Arial" w:hint="default"/>
      </w:rPr>
    </w:lvl>
    <w:lvl w:ilvl="8" w:tplc="2B50ED3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C47D7E"/>
    <w:multiLevelType w:val="hybridMultilevel"/>
    <w:tmpl w:val="E11A55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4"/>
  </w:num>
  <w:num w:numId="5" w16cid:durableId="1104616596">
    <w:abstractNumId w:val="39"/>
  </w:num>
  <w:num w:numId="6" w16cid:durableId="1645037857">
    <w:abstractNumId w:val="12"/>
  </w:num>
  <w:num w:numId="7" w16cid:durableId="941182358">
    <w:abstractNumId w:val="3"/>
  </w:num>
  <w:num w:numId="8" w16cid:durableId="118496352">
    <w:abstractNumId w:val="8"/>
  </w:num>
  <w:num w:numId="9" w16cid:durableId="48961000">
    <w:abstractNumId w:val="36"/>
  </w:num>
  <w:num w:numId="10" w16cid:durableId="1236814170">
    <w:abstractNumId w:val="15"/>
  </w:num>
  <w:num w:numId="11" w16cid:durableId="924845669">
    <w:abstractNumId w:val="31"/>
  </w:num>
  <w:num w:numId="12" w16cid:durableId="1586959621">
    <w:abstractNumId w:val="35"/>
  </w:num>
  <w:num w:numId="13" w16cid:durableId="1973634893">
    <w:abstractNumId w:val="10"/>
  </w:num>
  <w:num w:numId="14" w16cid:durableId="1438604040">
    <w:abstractNumId w:val="22"/>
  </w:num>
  <w:num w:numId="15" w16cid:durableId="1513494444">
    <w:abstractNumId w:val="20"/>
  </w:num>
  <w:num w:numId="16" w16cid:durableId="1747654335">
    <w:abstractNumId w:val="29"/>
  </w:num>
  <w:num w:numId="17" w16cid:durableId="1169827613">
    <w:abstractNumId w:val="14"/>
  </w:num>
  <w:num w:numId="18" w16cid:durableId="774248678">
    <w:abstractNumId w:val="33"/>
  </w:num>
  <w:num w:numId="19" w16cid:durableId="575938434">
    <w:abstractNumId w:val="17"/>
  </w:num>
  <w:num w:numId="20" w16cid:durableId="79110247">
    <w:abstractNumId w:val="23"/>
  </w:num>
  <w:num w:numId="21" w16cid:durableId="914124496">
    <w:abstractNumId w:val="26"/>
  </w:num>
  <w:num w:numId="22" w16cid:durableId="263342577">
    <w:abstractNumId w:val="18"/>
  </w:num>
  <w:num w:numId="23" w16cid:durableId="1353920482">
    <w:abstractNumId w:val="4"/>
  </w:num>
  <w:num w:numId="24" w16cid:durableId="73283562">
    <w:abstractNumId w:val="38"/>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30"/>
  </w:num>
  <w:num w:numId="30" w16cid:durableId="1159149538">
    <w:abstractNumId w:val="32"/>
  </w:num>
  <w:num w:numId="31" w16cid:durableId="1020543685">
    <w:abstractNumId w:val="19"/>
  </w:num>
  <w:num w:numId="32" w16cid:durableId="690575195">
    <w:abstractNumId w:val="37"/>
  </w:num>
  <w:num w:numId="33" w16cid:durableId="1003585426">
    <w:abstractNumId w:val="28"/>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7"/>
  </w:num>
  <w:num w:numId="39" w16cid:durableId="1804077454">
    <w:abstractNumId w:val="13"/>
  </w:num>
  <w:num w:numId="40" w16cid:durableId="503982864">
    <w:abstractNumId w:val="2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len, Brigitte">
    <w15:presenceInfo w15:providerId="AD" w15:userId="S::brigittea@mo.co.uk::7d04e453-e0a7-468d-89bb-0c903a44ee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80AF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C6927"/>
    <w:rsid w:val="000D0F66"/>
    <w:rsid w:val="000D103C"/>
    <w:rsid w:val="000D2804"/>
    <w:rsid w:val="000D5F14"/>
    <w:rsid w:val="000D7061"/>
    <w:rsid w:val="000E2300"/>
    <w:rsid w:val="000E2A6E"/>
    <w:rsid w:val="000F0FF0"/>
    <w:rsid w:val="000F2C1A"/>
    <w:rsid w:val="000F449F"/>
    <w:rsid w:val="000F49C2"/>
    <w:rsid w:val="001012F2"/>
    <w:rsid w:val="00101B32"/>
    <w:rsid w:val="0010465B"/>
    <w:rsid w:val="00105CF6"/>
    <w:rsid w:val="0010765E"/>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A7BA7"/>
    <w:rsid w:val="001B2039"/>
    <w:rsid w:val="001B51A4"/>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3E9B"/>
    <w:rsid w:val="00374217"/>
    <w:rsid w:val="00375A7E"/>
    <w:rsid w:val="00380148"/>
    <w:rsid w:val="0038629B"/>
    <w:rsid w:val="00386F64"/>
    <w:rsid w:val="00387280"/>
    <w:rsid w:val="003900AE"/>
    <w:rsid w:val="003A016C"/>
    <w:rsid w:val="003A279F"/>
    <w:rsid w:val="003A637F"/>
    <w:rsid w:val="003C47CA"/>
    <w:rsid w:val="003C62B5"/>
    <w:rsid w:val="003D00AC"/>
    <w:rsid w:val="003D1EDA"/>
    <w:rsid w:val="003D2615"/>
    <w:rsid w:val="003D4279"/>
    <w:rsid w:val="003F1E1D"/>
    <w:rsid w:val="003F231E"/>
    <w:rsid w:val="003F32E1"/>
    <w:rsid w:val="003F3D09"/>
    <w:rsid w:val="003F4018"/>
    <w:rsid w:val="003F4A38"/>
    <w:rsid w:val="003F4E72"/>
    <w:rsid w:val="003F5003"/>
    <w:rsid w:val="003F54ED"/>
    <w:rsid w:val="003F7AD5"/>
    <w:rsid w:val="00410C2B"/>
    <w:rsid w:val="004119BE"/>
    <w:rsid w:val="00415DF9"/>
    <w:rsid w:val="00421BF7"/>
    <w:rsid w:val="00422ABA"/>
    <w:rsid w:val="004230AA"/>
    <w:rsid w:val="00425DEC"/>
    <w:rsid w:val="004318D9"/>
    <w:rsid w:val="0043323B"/>
    <w:rsid w:val="00443F47"/>
    <w:rsid w:val="0044674F"/>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5F2C"/>
    <w:rsid w:val="004A6429"/>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141B"/>
    <w:rsid w:val="005916FB"/>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E1C4B"/>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47B97"/>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0DC3"/>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67BC7"/>
    <w:rsid w:val="00970E9E"/>
    <w:rsid w:val="00974015"/>
    <w:rsid w:val="00975A96"/>
    <w:rsid w:val="009770E3"/>
    <w:rsid w:val="00977B86"/>
    <w:rsid w:val="00977CD5"/>
    <w:rsid w:val="00980405"/>
    <w:rsid w:val="0099436B"/>
    <w:rsid w:val="00995C81"/>
    <w:rsid w:val="00996AB9"/>
    <w:rsid w:val="009A1A4F"/>
    <w:rsid w:val="009A4A0F"/>
    <w:rsid w:val="009B0F8E"/>
    <w:rsid w:val="009B3AEE"/>
    <w:rsid w:val="009D7359"/>
    <w:rsid w:val="009E2DDC"/>
    <w:rsid w:val="009E36DA"/>
    <w:rsid w:val="009E70DC"/>
    <w:rsid w:val="009E746E"/>
    <w:rsid w:val="009F0C57"/>
    <w:rsid w:val="009F1BDB"/>
    <w:rsid w:val="009F464C"/>
    <w:rsid w:val="009F46FA"/>
    <w:rsid w:val="009F6C96"/>
    <w:rsid w:val="00A03CFC"/>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07E4"/>
    <w:rsid w:val="00A56956"/>
    <w:rsid w:val="00A56CEF"/>
    <w:rsid w:val="00A67231"/>
    <w:rsid w:val="00A741E9"/>
    <w:rsid w:val="00A82A11"/>
    <w:rsid w:val="00A90B8D"/>
    <w:rsid w:val="00A942B9"/>
    <w:rsid w:val="00A95483"/>
    <w:rsid w:val="00AA225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2A00"/>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399F"/>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5015B"/>
    <w:rsid w:val="00C560EB"/>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5F29"/>
    <w:rsid w:val="00CC613F"/>
    <w:rsid w:val="00CD4CD3"/>
    <w:rsid w:val="00CE315D"/>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6AC1"/>
    <w:rsid w:val="00DB78A5"/>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610"/>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63FB"/>
    <w:rsid w:val="00EB7577"/>
    <w:rsid w:val="00EB762D"/>
    <w:rsid w:val="00EC1150"/>
    <w:rsid w:val="00ED27B4"/>
    <w:rsid w:val="00ED56A3"/>
    <w:rsid w:val="00ED586E"/>
    <w:rsid w:val="00ED7127"/>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3A70"/>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57B6"/>
    <w:rsid w:val="00FE6726"/>
    <w:rsid w:val="00FF5EB1"/>
    <w:rsid w:val="12B22F64"/>
    <w:rsid w:val="69D51DB6"/>
    <w:rsid w:val="754B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paragraph" w:styleId="PlainText">
    <w:name w:val="Plain Text"/>
    <w:basedOn w:val="Normal"/>
    <w:link w:val="PlainTextChar"/>
    <w:uiPriority w:val="99"/>
    <w:unhideWhenUsed/>
    <w:rsid w:val="00C560EB"/>
    <w:rPr>
      <w:rFonts w:ascii="Calibri" w:eastAsia="Calibri" w:hAnsi="Calibri" w:cs="Consolas"/>
      <w:sz w:val="22"/>
      <w:szCs w:val="21"/>
    </w:rPr>
  </w:style>
  <w:style w:type="character" w:customStyle="1" w:styleId="PlainTextChar">
    <w:name w:val="Plain Text Char"/>
    <w:basedOn w:val="DefaultParagraphFont"/>
    <w:link w:val="PlainText"/>
    <w:uiPriority w:val="99"/>
    <w:rsid w:val="00C560EB"/>
    <w:rPr>
      <w:rFonts w:ascii="Calibri" w:eastAsia="Calibr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A24BAAD775B43BDEDE52761D861F9" ma:contentTypeVersion="9" ma:contentTypeDescription="Create a new document." ma:contentTypeScope="" ma:versionID="3a0823b92166b0c69125aef63ce11e4e">
  <xsd:schema xmlns:xsd="http://www.w3.org/2001/XMLSchema" xmlns:xs="http://www.w3.org/2001/XMLSchema" xmlns:p="http://schemas.microsoft.com/office/2006/metadata/properties" xmlns:ns2="68f24933-0021-48c1-8fe0-9e5b43202828" targetNamespace="http://schemas.microsoft.com/office/2006/metadata/properties" ma:root="true" ma:fieldsID="72357763e290e76ecb31ca83f92f2f59" ns2:_="">
    <xsd:import namespace="68f24933-0021-48c1-8fe0-9e5b432028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24933-0021-48c1-8fe0-9e5b432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91537-ED15-4B58-9243-757F71E47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24933-0021-48c1-8fe0-9e5b43202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purl.org/dc/terms/"/>
    <ds:schemaRef ds:uri="68f24933-0021-48c1-8fe0-9e5b43202828"/>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9136</Characters>
  <Application>Microsoft Office Word</Application>
  <DocSecurity>4</DocSecurity>
  <Lines>76</Lines>
  <Paragraphs>21</Paragraphs>
  <ScaleCrop>false</ScaleCrop>
  <Company>Motability Finance Ltd</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2</cp:revision>
  <cp:lastPrinted>2023-09-14T11:01:00Z</cp:lastPrinted>
  <dcterms:created xsi:type="dcterms:W3CDTF">2024-10-18T13:10:00Z</dcterms:created>
  <dcterms:modified xsi:type="dcterms:W3CDTF">2024-10-18T13:10:00Z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0x010100CA0A24BAAD775B43BDEDE52761D861F9</vt:lpwstr>
  </property>
</Properties>
</file>